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C51BA2">
        <w:rPr>
          <w:rFonts w:ascii="Times New Roman" w:hAnsi="Times New Roman"/>
          <w:b/>
          <w:sz w:val="24"/>
          <w:u w:val="single"/>
        </w:rPr>
        <w:t>3.</w:t>
      </w:r>
      <w:r w:rsidR="007C1E1F">
        <w:rPr>
          <w:rFonts w:ascii="Times New Roman" w:hAnsi="Times New Roman"/>
          <w:b/>
          <w:sz w:val="24"/>
          <w:u w:val="single"/>
        </w:rPr>
        <w:t>3</w:t>
      </w:r>
      <w:r w:rsidR="00696C95">
        <w:rPr>
          <w:rFonts w:ascii="Times New Roman" w:hAnsi="Times New Roman"/>
          <w:b/>
          <w:sz w:val="24"/>
          <w:u w:val="single"/>
        </w:rPr>
        <w:t>.</w:t>
      </w:r>
      <w:r w:rsidR="00982333">
        <w:rPr>
          <w:rFonts w:ascii="Times New Roman" w:hAnsi="Times New Roman"/>
          <w:b/>
          <w:sz w:val="24"/>
          <w:u w:val="single"/>
        </w:rPr>
        <w:t>1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of </w:t>
            </w:r>
            <w:del w:id="0" w:author="Shah, Suril (VDOT)" w:date="2019-09-04T13:21:00Z">
              <w:r w:rsidR="00441B6D" w:rsidDel="0003702D">
                <w:delText xml:space="preserve">all </w:delText>
              </w:r>
            </w:del>
            <w:ins w:id="1" w:author="Shah, Suril (VDOT)" w:date="2019-09-04T13:21:00Z">
              <w:r w:rsidR="0003702D">
                <w:t xml:space="preserve">the </w:t>
              </w:r>
            </w:ins>
            <w:r>
              <w:t>Firm</w:t>
            </w:r>
            <w:del w:id="2" w:author="Shah, Suril (VDOT)" w:date="2019-09-04T13:21:00Z">
              <w:r w:rsidR="00441B6D" w:rsidDel="0003702D">
                <w:delText>s</w:delText>
              </w:r>
            </w:del>
            <w:r>
              <w:t xml:space="preserve"> with which</w:t>
            </w:r>
            <w:r w:rsidR="007A7D08">
              <w:t xml:space="preserve"> you are </w:t>
            </w:r>
            <w:r w:rsidR="001E25A8">
              <w:t>employed</w:t>
            </w:r>
            <w:r w:rsidR="00441B6D">
              <w:t xml:space="preserve"> </w:t>
            </w:r>
            <w:r w:rsidR="001E25A8">
              <w:t xml:space="preserve">at the time of </w:t>
            </w:r>
            <w:r w:rsidR="006D1858">
              <w:t xml:space="preserve">submitting </w:t>
            </w:r>
            <w:r w:rsidR="001E25A8">
              <w:t>SOQ</w:t>
            </w:r>
            <w:r w:rsidR="00A838BA">
              <w:t>.</w:t>
            </w:r>
            <w:del w:id="3" w:author="Shah, Suril (VDOT)" w:date="2019-09-04T13:17:00Z">
              <w:r w:rsidR="00A838BA" w:rsidDel="00A71FD3">
                <w:delText xml:space="preserve"> In addition, please denote the type of </w:delText>
              </w:r>
              <w:r w:rsidR="00D51CE8" w:rsidDel="00A71FD3">
                <w:delText>employment (</w:delText>
              </w:r>
              <w:r w:rsidR="00A838BA" w:rsidDel="00A71FD3">
                <w:delText>Full time</w:delText>
              </w:r>
              <w:r w:rsidR="00D51CE8" w:rsidDel="00A71FD3">
                <w:delText>/Part Time</w:delText>
              </w:r>
              <w:r w:rsidR="00A838BA" w:rsidDel="00A71FD3">
                <w:delText>)</w:delText>
              </w:r>
              <w:r w:rsidR="001E25A8" w:rsidDel="00A71FD3">
                <w:delText xml:space="preserve"> </w:delText>
              </w:r>
            </w:del>
            <w:r>
              <w:t xml:space="preserve">: </w:t>
            </w:r>
            <w:bookmarkStart w:id="4" w:name="_GoBack"/>
            <w:bookmarkEnd w:id="4"/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SOQ </w:t>
            </w:r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16400B" w:rsidP="00076B19">
            <w:r>
              <w:t>* On-</w:t>
            </w:r>
            <w:r w:rsidR="0029662A">
              <w:t xml:space="preserve">call contracts </w:t>
            </w:r>
            <w:r w:rsidR="00076B19">
              <w:t>with multiple task orders (on multiple projects) may</w:t>
            </w:r>
            <w:r w:rsidR="0029662A">
              <w:t xml:space="preserve"> </w:t>
            </w:r>
            <w:r w:rsidR="00076B19">
              <w:t xml:space="preserve">not be listed </w:t>
            </w:r>
            <w:r w:rsidR="0029662A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3702D"/>
    <w:rsid w:val="00076B19"/>
    <w:rsid w:val="00090B6A"/>
    <w:rsid w:val="000A090D"/>
    <w:rsid w:val="000D303A"/>
    <w:rsid w:val="000F69B1"/>
    <w:rsid w:val="00116EB4"/>
    <w:rsid w:val="00121E27"/>
    <w:rsid w:val="00151B2A"/>
    <w:rsid w:val="0016400B"/>
    <w:rsid w:val="00185C46"/>
    <w:rsid w:val="00195CB2"/>
    <w:rsid w:val="001E25A8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B6D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6D1858"/>
    <w:rsid w:val="00777F0A"/>
    <w:rsid w:val="00794026"/>
    <w:rsid w:val="00795C20"/>
    <w:rsid w:val="007A7D08"/>
    <w:rsid w:val="007C1E1F"/>
    <w:rsid w:val="00805F8D"/>
    <w:rsid w:val="00860418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71FD3"/>
    <w:rsid w:val="00A838BA"/>
    <w:rsid w:val="00AE3017"/>
    <w:rsid w:val="00AE4AA9"/>
    <w:rsid w:val="00B2640C"/>
    <w:rsid w:val="00B859AB"/>
    <w:rsid w:val="00BA134A"/>
    <w:rsid w:val="00BA3957"/>
    <w:rsid w:val="00BA419D"/>
    <w:rsid w:val="00BA578A"/>
    <w:rsid w:val="00BA74F7"/>
    <w:rsid w:val="00BA7A4F"/>
    <w:rsid w:val="00BB07AC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D376C4"/>
    <w:rsid w:val="00D51CE8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CF86-A1CB-46B9-8B4D-66DDCC07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Shah, Suril (VDOT)</cp:lastModifiedBy>
  <cp:revision>10</cp:revision>
  <cp:lastPrinted>2019-09-04T17:22:00Z</cp:lastPrinted>
  <dcterms:created xsi:type="dcterms:W3CDTF">2016-11-02T14:04:00Z</dcterms:created>
  <dcterms:modified xsi:type="dcterms:W3CDTF">2019-09-04T17:22:00Z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